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0756" w14:textId="041D53F9" w:rsidR="00A94A88" w:rsidRDefault="00A94A88" w:rsidP="00A94A88">
      <w:pPr>
        <w:jc w:val="center"/>
        <w:rPr>
          <w:rFonts w:ascii="Arial" w:eastAsia="Arial" w:hAnsi="Arial" w:cs="Arial"/>
          <w:b/>
          <w:sz w:val="24"/>
          <w:szCs w:val="24"/>
        </w:rPr>
      </w:pPr>
      <w:permStart w:id="532888687" w:edGrp="everyone"/>
      <w:r>
        <w:rPr>
          <w:rFonts w:ascii="Arial" w:eastAsia="Arial" w:hAnsi="Arial" w:cs="Arial"/>
          <w:b/>
          <w:sz w:val="24"/>
          <w:szCs w:val="24"/>
        </w:rPr>
        <w:t>MODELO DE DECLARAÇÃO COM PLANTEL PREEXISTENTE NO SISPASS</w:t>
      </w:r>
    </w:p>
    <w:p w14:paraId="355F5532" w14:textId="77777777" w:rsidR="00A94A88" w:rsidRPr="0017626C" w:rsidRDefault="00A94A88" w:rsidP="00A94A88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</w:t>
      </w:r>
      <w:permEnd w:id="532888687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255428AC" w14:textId="77777777" w:rsidR="00A94A88" w:rsidRDefault="00A94A88" w:rsidP="00A94A8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7D3DF7E" w14:textId="0F49DD8E" w:rsidR="00A94A88" w:rsidRPr="00A94A88" w:rsidRDefault="00A94A88" w:rsidP="00A94A88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Eu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permStart w:id="1125012520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permEnd w:id="1125012520"/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1482432359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1482432359"/>
      <w:r>
        <w:rPr>
          <w:rFonts w:ascii="Arial" w:eastAsia="Arial" w:hAnsi="Arial" w:cs="Arial"/>
          <w:sz w:val="22"/>
          <w:szCs w:val="22"/>
        </w:rPr>
        <w:t>RG</w:t>
      </w:r>
      <w:permStart w:id="562976550" w:edGrp="everyone"/>
      <w:r>
        <w:rPr>
          <w:rFonts w:ascii="Arial" w:eastAsia="Arial" w:hAnsi="Arial" w:cs="Arial"/>
          <w:sz w:val="22"/>
          <w:szCs w:val="22"/>
        </w:rPr>
        <w:t>: _________________</w:t>
      </w:r>
      <w:permEnd w:id="562976550"/>
    </w:p>
    <w:p w14:paraId="1631D46B" w14:textId="18877D05" w:rsidR="00A94A88" w:rsidRDefault="00A94A88" w:rsidP="00A94A88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821560614" w:edGrp="everyone"/>
      <w:r>
        <w:rPr>
          <w:rFonts w:ascii="Arial" w:eastAsia="Arial" w:hAnsi="Arial" w:cs="Arial"/>
          <w:sz w:val="22"/>
          <w:szCs w:val="22"/>
        </w:rPr>
        <w:t>___________________________________________________</w:t>
      </w:r>
      <w:permEnd w:id="821560614"/>
    </w:p>
    <w:p w14:paraId="1ED03D12" w14:textId="504F86C2" w:rsidR="00A94A88" w:rsidRDefault="00A94A88" w:rsidP="00A94A88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  <w:permStart w:id="1330599800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1330599800"/>
      <w:r>
        <w:rPr>
          <w:rFonts w:ascii="Arial" w:eastAsia="Arial" w:hAnsi="Arial" w:cs="Arial"/>
          <w:sz w:val="22"/>
          <w:szCs w:val="22"/>
        </w:rPr>
        <w:t>Município:</w:t>
      </w:r>
      <w:permStart w:id="2109104497" w:edGrp="everyone"/>
      <w:r>
        <w:rPr>
          <w:rFonts w:ascii="Arial" w:eastAsia="Arial" w:hAnsi="Arial" w:cs="Arial"/>
          <w:sz w:val="22"/>
          <w:szCs w:val="22"/>
        </w:rPr>
        <w:t>_____________________________</w:t>
      </w:r>
      <w:permEnd w:id="2109104497"/>
      <w:r>
        <w:rPr>
          <w:rFonts w:ascii="Arial" w:eastAsia="Arial" w:hAnsi="Arial" w:cs="Arial"/>
          <w:sz w:val="22"/>
          <w:szCs w:val="22"/>
        </w:rPr>
        <w:t>Estado:</w:t>
      </w:r>
      <w:permStart w:id="1645415673" w:edGrp="everyone"/>
      <w:r>
        <w:rPr>
          <w:rFonts w:ascii="Arial" w:eastAsia="Arial" w:hAnsi="Arial" w:cs="Arial"/>
          <w:sz w:val="22"/>
          <w:szCs w:val="22"/>
        </w:rPr>
        <w:t>________________________________</w:t>
      </w:r>
      <w:permEnd w:id="1645415673"/>
      <w:r>
        <w:rPr>
          <w:rFonts w:ascii="Arial" w:eastAsia="Arial" w:hAnsi="Arial" w:cs="Arial"/>
          <w:sz w:val="22"/>
          <w:szCs w:val="22"/>
        </w:rPr>
        <w:t>CEP:</w:t>
      </w:r>
      <w:permStart w:id="392120888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392120888"/>
    </w:p>
    <w:p w14:paraId="35C39B74" w14:textId="77777777" w:rsidR="00A94A88" w:rsidRDefault="00A94A88" w:rsidP="00A94A88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>
        <w:rPr>
          <w:rFonts w:ascii="Arial" w:eastAsia="Arial" w:hAnsi="Arial" w:cs="Arial"/>
          <w:b/>
          <w:sz w:val="22"/>
          <w:szCs w:val="22"/>
        </w:rPr>
        <w:t>REQUERER A HOMOLOGAÇÃO DA MINHA LICENÇA DE CRIADOR AMADOR DE PASSERIFORMES</w:t>
      </w:r>
      <w:r>
        <w:rPr>
          <w:rFonts w:ascii="Arial" w:eastAsia="Arial" w:hAnsi="Arial" w:cs="Arial"/>
          <w:sz w:val="22"/>
          <w:szCs w:val="22"/>
        </w:rPr>
        <w:t>.</w:t>
      </w:r>
    </w:p>
    <w:p w14:paraId="2C2F88A9" w14:textId="77777777" w:rsidR="00A94A88" w:rsidRDefault="00A94A88" w:rsidP="00A94A8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DECLARO QUE ESTÃO EM MINHA RESIDÊNCIA SOMENTE OS PÁSSAROS ABAIXO IDENTIFICADOS:</w:t>
      </w:r>
    </w:p>
    <w:p w14:paraId="369A74DE" w14:textId="77777777" w:rsidR="00A94A88" w:rsidRDefault="00A94A88" w:rsidP="00A94A88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W w:w="87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678"/>
      </w:tblGrid>
      <w:tr w:rsidR="00A94A88" w14:paraId="6B75AE2D" w14:textId="77777777" w:rsidTr="00FB7723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22856" w14:textId="77777777" w:rsidR="00A94A88" w:rsidRDefault="00A94A88" w:rsidP="00FB772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25438" w14:textId="77777777" w:rsidR="00A94A88" w:rsidRDefault="00A94A88" w:rsidP="00FB7723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A94A88" w14:paraId="3F56F840" w14:textId="77777777" w:rsidTr="00FB7723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CA7D947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0722127" w:edGrp="everyone" w:colFirst="0" w:colLast="0"/>
            <w:permStart w:id="2088972954" w:edGrp="everyone" w:colFirst="1" w:colLast="1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460B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94A88" w14:paraId="330D70BF" w14:textId="77777777" w:rsidTr="00FB7723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67E8A97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56462432" w:edGrp="everyone" w:colFirst="0" w:colLast="0"/>
            <w:permStart w:id="919798628" w:edGrp="everyone" w:colFirst="1" w:colLast="1"/>
            <w:permEnd w:id="40722127"/>
            <w:permEnd w:id="2088972954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8671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94A88" w14:paraId="79CCFD6C" w14:textId="77777777" w:rsidTr="00FB7723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5AB251B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86434637" w:edGrp="everyone" w:colFirst="0" w:colLast="0"/>
            <w:permStart w:id="1201895884" w:edGrp="everyone" w:colFirst="1" w:colLast="1"/>
            <w:permEnd w:id="256462432"/>
            <w:permEnd w:id="919798628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4EDB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94A88" w14:paraId="208E37B8" w14:textId="77777777" w:rsidTr="00FB7723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8231E95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48651450" w:edGrp="everyone" w:colFirst="0" w:colLast="0"/>
            <w:permStart w:id="1530751211" w:edGrp="everyone" w:colFirst="1" w:colLast="1"/>
            <w:permEnd w:id="686434637"/>
            <w:permEnd w:id="1201895884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907D5" w14:textId="763216B4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94A88" w14:paraId="2F4E1A64" w14:textId="77777777" w:rsidTr="00FB7723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0AFC504F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95233874" w:edGrp="everyone" w:colFirst="0" w:colLast="0"/>
            <w:permStart w:id="1391820373" w:edGrp="everyone" w:colFirst="1" w:colLast="1"/>
            <w:permEnd w:id="48651450"/>
            <w:permEnd w:id="1530751211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9E99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94A88" w14:paraId="107CEB36" w14:textId="77777777" w:rsidTr="00FB7723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2573AC1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160804234" w:edGrp="everyone" w:colFirst="0" w:colLast="0"/>
            <w:permStart w:id="828393914" w:edGrp="everyone" w:colFirst="1" w:colLast="1"/>
            <w:permEnd w:id="1595233874"/>
            <w:permEnd w:id="1391820373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E271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A94A88" w14:paraId="59E2908F" w14:textId="77777777" w:rsidTr="00FB7723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23582826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134800955" w:edGrp="everyone" w:colFirst="0" w:colLast="0"/>
            <w:permStart w:id="904295092" w:edGrp="everyone" w:colFirst="1" w:colLast="1"/>
            <w:permEnd w:id="1160804234"/>
            <w:permEnd w:id="828393914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EFC2" w14:textId="77777777" w:rsidR="00A94A88" w:rsidRDefault="00A94A88" w:rsidP="00FB772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2134800955"/>
    <w:permEnd w:id="904295092"/>
    <w:p w14:paraId="56E874B2" w14:textId="77777777" w:rsidR="00A94A88" w:rsidRDefault="00A94A88" w:rsidP="00A94A88">
      <w:pPr>
        <w:spacing w:before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6514/08, e a Resolução SIMA nº 05/2021.</w:t>
      </w:r>
    </w:p>
    <w:p w14:paraId="2ED1C1A8" w14:textId="77777777" w:rsidR="00A94A88" w:rsidRDefault="00A94A88" w:rsidP="00A94A88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3FFF2093" w14:textId="77777777" w:rsidR="00A94A88" w:rsidRDefault="00A94A88" w:rsidP="00A94A88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39917960" w14:textId="77777777" w:rsidR="00A94A88" w:rsidRDefault="00A94A88" w:rsidP="00A94A88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1CEA26C7" w14:textId="72CDC9A0" w:rsidR="00A94A88" w:rsidRDefault="00A94A88" w:rsidP="00A94A88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547388458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 </w:t>
      </w:r>
      <w:permEnd w:id="547388458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407133257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</w:t>
      </w:r>
      <w:permEnd w:id="407133257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1503867802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  <w:permEnd w:id="1503867802"/>
    </w:p>
    <w:p w14:paraId="5BBCE64D" w14:textId="77777777" w:rsidR="00A94A88" w:rsidRDefault="00A94A88" w:rsidP="00A94A88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CA4C86" w14:textId="77777777" w:rsidR="00A94A88" w:rsidRDefault="00A94A88" w:rsidP="00A94A88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01769DCE" w14:textId="61541C47" w:rsidR="008C0660" w:rsidRPr="00A94A88" w:rsidRDefault="00A94A88" w:rsidP="00A94A88">
      <w:pPr>
        <w:rPr>
          <w:rFonts w:ascii="Arial" w:eastAsia="Arial" w:hAnsi="Arial" w:cs="Arial"/>
          <w:color w:val="000000" w:themeColor="text1"/>
        </w:rPr>
      </w:pPr>
      <w:r w:rsidRPr="00A94A88">
        <w:rPr>
          <w:rFonts w:ascii="Arial" w:eastAsia="Arial" w:hAnsi="Arial" w:cs="Arial"/>
          <w:color w:val="000000"/>
        </w:rPr>
        <w:t>Assinatura do criador (</w:t>
      </w:r>
      <w:r w:rsidRPr="00A94A88">
        <w:rPr>
          <w:rFonts w:ascii="Arial" w:eastAsia="Arial" w:hAnsi="Arial" w:cs="Arial"/>
          <w:color w:val="000000" w:themeColor="text1"/>
        </w:rPr>
        <w:t>Com firma reconhecida caso seja representado por procurador (a))</w:t>
      </w:r>
      <w:r>
        <w:rPr>
          <w:rFonts w:ascii="Arial" w:eastAsia="Arial" w:hAnsi="Arial" w:cs="Arial"/>
          <w:color w:val="000000" w:themeColor="text1"/>
        </w:rPr>
        <w:t>.</w:t>
      </w:r>
    </w:p>
    <w:sectPr w:rsidR="008C0660" w:rsidRPr="00A94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lCgPkoPEH08SGYCUGm57DhCthDmre6Rh5oJF7q+JTIX9d0X0g5paKk3QfShOlcKN8/t26ErDC6DSLlP8UcASA==" w:salt="EaR5T8Mc4J3dcfn9MJWt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88"/>
    <w:rsid w:val="001460C4"/>
    <w:rsid w:val="005D2EBC"/>
    <w:rsid w:val="008C0660"/>
    <w:rsid w:val="008F3457"/>
    <w:rsid w:val="00A94A88"/>
    <w:rsid w:val="00D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F9E"/>
  <w15:chartTrackingRefBased/>
  <w15:docId w15:val="{CC813180-314A-4BEF-9CD1-8ABF118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1383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Fernandes Garcia</dc:creator>
  <cp:keywords/>
  <dc:description/>
  <cp:lastModifiedBy>Fernanda Fernandes Garcia</cp:lastModifiedBy>
  <cp:revision>2</cp:revision>
  <dcterms:created xsi:type="dcterms:W3CDTF">2024-04-09T11:32:00Z</dcterms:created>
  <dcterms:modified xsi:type="dcterms:W3CDTF">2024-04-09T11:51:00Z</dcterms:modified>
</cp:coreProperties>
</file>